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FD" w:rsidRDefault="00AF3AFD" w:rsidP="00C76195">
      <w:pPr>
        <w:jc w:val="center"/>
        <w:rPr>
          <w:ins w:id="0" w:author="Utente4" w:date="2023-03-04T12:14:00Z"/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C76195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F82CF0" w:rsidRPr="00777D59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</w:t>
      </w:r>
      <w:ins w:id="2" w:author="csic85800t@istruzione.gov.it" w:date="2022-03-07T12:37:00Z">
        <w:r w:rsidR="00FF14A1">
          <w:rPr>
            <w:rFonts w:ascii="Arial" w:hAnsi="Arial" w:cs="Arial"/>
            <w:b/>
            <w:sz w:val="24"/>
            <w:szCs w:val="24"/>
          </w:rPr>
          <w:t>INFANZIA/</w:t>
        </w:r>
      </w:ins>
      <w:r>
        <w:rPr>
          <w:rFonts w:ascii="Arial" w:hAnsi="Arial" w:cs="Arial"/>
          <w:b/>
          <w:sz w:val="24"/>
          <w:szCs w:val="24"/>
        </w:rPr>
        <w:t xml:space="preserve">PRIMARIA </w:t>
      </w:r>
    </w:p>
    <w:p w:rsidR="00C76195" w:rsidRDefault="00C76195" w:rsidP="00C76195">
      <w:pPr>
        <w:rPr>
          <w:rFonts w:ascii="Arial" w:hAnsi="Arial" w:cs="Arial"/>
        </w:rPr>
      </w:pPr>
    </w:p>
    <w:p w:rsidR="00C76195" w:rsidRDefault="00C76195" w:rsidP="00C76195">
      <w:pPr>
        <w:rPr>
          <w:rFonts w:ascii="Arial" w:hAnsi="Arial" w:cs="Arial"/>
        </w:rPr>
      </w:pPr>
    </w:p>
    <w:p w:rsidR="005B29FC" w:rsidRDefault="005B29FC" w:rsidP="005C3A5D">
      <w:pPr>
        <w:adjustRightInd w:val="0"/>
        <w:rPr>
          <w:rFonts w:ascii="Courier New" w:hAnsi="Courier New" w:cs="Courier New"/>
          <w:sz w:val="19"/>
          <w:szCs w:val="19"/>
        </w:rPr>
      </w:pPr>
      <w:del w:id="3" w:author="Utente4" w:date="2023-03-04T11:31:00Z">
        <w:r w:rsidDel="000957E8">
          <w:rPr>
            <w:rFonts w:ascii="Courier New" w:hAnsi="Courier New" w:cs="Courier New"/>
            <w:sz w:val="19"/>
            <w:szCs w:val="19"/>
          </w:rPr>
          <w:delText xml:space="preserve">Io </w:delText>
        </w:r>
      </w:del>
      <w:ins w:id="4" w:author="Utente4" w:date="2023-03-04T11:31:00Z">
        <w:r w:rsidR="000957E8">
          <w:rPr>
            <w:rFonts w:ascii="Courier New" w:hAnsi="Courier New" w:cs="Courier New"/>
            <w:sz w:val="19"/>
            <w:szCs w:val="19"/>
          </w:rPr>
          <w:t>IL/</w:t>
        </w:r>
        <w:proofErr w:type="gramStart"/>
        <w:r w:rsidR="000957E8">
          <w:rPr>
            <w:rFonts w:ascii="Courier New" w:hAnsi="Courier New" w:cs="Courier New"/>
            <w:sz w:val="19"/>
            <w:szCs w:val="19"/>
          </w:rPr>
          <w:t xml:space="preserve">LA  </w:t>
        </w:r>
      </w:ins>
      <w:r>
        <w:rPr>
          <w:rFonts w:ascii="Courier New" w:hAnsi="Courier New" w:cs="Courier New"/>
          <w:sz w:val="19"/>
          <w:szCs w:val="19"/>
        </w:rPr>
        <w:t>sottoscritto</w:t>
      </w:r>
      <w:proofErr w:type="gramEnd"/>
      <w:ins w:id="5" w:author="Utente4" w:date="2023-03-04T11:31:00Z">
        <w:r w:rsidR="000957E8">
          <w:rPr>
            <w:rFonts w:ascii="Courier New" w:hAnsi="Courier New" w:cs="Courier New"/>
            <w:sz w:val="19"/>
            <w:szCs w:val="19"/>
          </w:rPr>
          <w:t>/a</w:t>
        </w:r>
      </w:ins>
      <w:r>
        <w:rPr>
          <w:rFonts w:ascii="Courier New" w:hAnsi="Courier New" w:cs="Courier New"/>
          <w:sz w:val="19"/>
          <w:szCs w:val="19"/>
        </w:rPr>
        <w:t xml:space="preserve"> _________________________________________________________</w:t>
      </w:r>
      <w:del w:id="6" w:author="Utente4" w:date="2023-03-04T11:31:00Z">
        <w:r w:rsidDel="000957E8">
          <w:rPr>
            <w:rFonts w:ascii="Courier New" w:hAnsi="Courier New" w:cs="Courier New"/>
            <w:sz w:val="19"/>
            <w:szCs w:val="19"/>
          </w:rPr>
          <w:delText>_</w:delText>
        </w:r>
      </w:del>
    </w:p>
    <w:p w:rsidR="00AC003E" w:rsidRPr="00AF3AFD" w:rsidRDefault="005B29FC" w:rsidP="00AF3AFD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proofErr w:type="gramStart"/>
      <w:r w:rsidRPr="00AF3AFD">
        <w:rPr>
          <w:rFonts w:ascii="Courier New" w:hAnsi="Courier New" w:cs="Courier New"/>
          <w:sz w:val="19"/>
          <w:szCs w:val="19"/>
        </w:rPr>
        <w:t>d</w:t>
      </w:r>
      <w:r w:rsidR="00BC4947" w:rsidRPr="00AF3AFD">
        <w:rPr>
          <w:rFonts w:ascii="Courier New" w:hAnsi="Courier New" w:cs="Courier New"/>
          <w:sz w:val="19"/>
          <w:szCs w:val="19"/>
        </w:rPr>
        <w:t>ichiaro</w:t>
      </w:r>
      <w:proofErr w:type="gramEnd"/>
      <w:r w:rsidR="00BC4947" w:rsidRPr="00AF3AFD">
        <w:rPr>
          <w:rFonts w:ascii="Courier New" w:hAnsi="Courier New" w:cs="Courier New"/>
          <w:sz w:val="19"/>
          <w:szCs w:val="19"/>
        </w:rPr>
        <w:t xml:space="preserve"> sotto la mia responsabilità:</w:t>
      </w:r>
    </w:p>
    <w:p w:rsidR="00AC003E" w:rsidRDefault="00AC003E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AC003E" w:rsidRPr="00CB3F86" w:rsidRDefault="00BC4947" w:rsidP="007F54B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proofErr w:type="gramStart"/>
      <w:r w:rsidRPr="00704E0D"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>-</w:t>
      </w:r>
      <w:proofErr w:type="gramEnd"/>
      <w:r w:rsidR="00A32496">
        <w:rPr>
          <w:rFonts w:ascii="Courier New" w:hAnsi="Courier New" w:cs="Courier New"/>
          <w:b/>
        </w:rPr>
        <w:t xml:space="preserve">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</w:t>
      </w:r>
      <w:r w:rsidR="007F54B8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</w:t>
      </w:r>
      <w:r w:rsidR="007F54B8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</w:t>
      </w:r>
      <w:r w:rsidR="007F54B8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proofErr w:type="gramStart"/>
      <w:r w:rsidRPr="00CB3F86">
        <w:rPr>
          <w:rFonts w:ascii="Courier New" w:hAnsi="Courier New" w:cs="Courier New"/>
        </w:rPr>
        <w:t>di</w:t>
      </w:r>
      <w:proofErr w:type="gramEnd"/>
      <w:r w:rsidRPr="00CB3F86">
        <w:rPr>
          <w:rFonts w:ascii="Courier New" w:hAnsi="Courier New" w:cs="Courier New"/>
        </w:rPr>
        <w:t xml:space="preserve">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</w:t>
      </w:r>
      <w:r w:rsidR="007F54B8">
        <w:rPr>
          <w:rFonts w:ascii="Courier New" w:hAnsi="Courier New" w:cs="Courier New"/>
        </w:rPr>
        <w:t>_______________</w:t>
      </w:r>
      <w:r>
        <w:rPr>
          <w:rFonts w:ascii="Courier New" w:hAnsi="Courier New" w:cs="Courier New"/>
        </w:rPr>
        <w:t>________________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proofErr w:type="gramStart"/>
      <w:r w:rsidRPr="00CB3F86">
        <w:rPr>
          <w:rFonts w:ascii="Courier New" w:hAnsi="Courier New" w:cs="Courier New"/>
        </w:rPr>
        <w:t>di</w:t>
      </w:r>
      <w:proofErr w:type="gramEnd"/>
      <w:r w:rsidRPr="00CB3F86">
        <w:rPr>
          <w:rFonts w:ascii="Courier New" w:hAnsi="Courier New" w:cs="Courier New"/>
        </w:rPr>
        <w:t xml:space="preserve">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 w:rsidR="00E12CE9">
        <w:rPr>
          <w:rFonts w:ascii="Courier New" w:hAnsi="Courier New" w:cs="Courier New"/>
        </w:rPr>
        <w:t xml:space="preserve">corso, valutabile ai sensi </w:t>
      </w:r>
      <w:r w:rsidR="00920F34">
        <w:rPr>
          <w:rFonts w:ascii="Courier New" w:hAnsi="Courier New" w:cs="Courier New"/>
        </w:rPr>
        <w:t>dell’allegato</w:t>
      </w:r>
      <w:r w:rsidR="00037B32">
        <w:rPr>
          <w:rFonts w:ascii="Courier New" w:hAnsi="Courier New" w:cs="Courier New"/>
        </w:rPr>
        <w:t xml:space="preserve"> 2</w:t>
      </w:r>
      <w:r w:rsidR="00037B32" w:rsidRPr="00E12CE9">
        <w:rPr>
          <w:rFonts w:ascii="Courier New" w:hAnsi="Courier New" w:cs="Courier New"/>
          <w:b/>
        </w:rPr>
        <w:t xml:space="preserve"> </w:t>
      </w:r>
      <w:r w:rsidRPr="00E12CE9">
        <w:rPr>
          <w:rFonts w:ascii="Courier New" w:hAnsi="Courier New" w:cs="Courier New"/>
          <w:b/>
        </w:rPr>
        <w:t xml:space="preserve">lettera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 xml:space="preserve">) e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>1)</w:t>
      </w:r>
      <w:r w:rsidRPr="00CB3F86">
        <w:rPr>
          <w:rFonts w:ascii="Courier New" w:hAnsi="Courier New" w:cs="Courier New"/>
        </w:rPr>
        <w:t xml:space="preserve"> della tabella, complessiva</w:t>
      </w:r>
      <w:r w:rsidR="00777D59"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</w:t>
      </w:r>
      <w:r w:rsidR="00A32496" w:rsidRPr="00777D59">
        <w:rPr>
          <w:rFonts w:ascii="Courier New" w:hAnsi="Courier New" w:cs="Courier New"/>
          <w:b/>
        </w:rPr>
        <w:t>______</w:t>
      </w:r>
      <w:r w:rsidRPr="00777D59">
        <w:rPr>
          <w:rFonts w:ascii="Courier New" w:hAnsi="Courier New" w:cs="Courier New"/>
          <w:b/>
        </w:rPr>
        <w:t>__</w:t>
      </w:r>
    </w:p>
    <w:p w:rsidR="00AC003E" w:rsidRDefault="00BC4947" w:rsidP="00E12CE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proofErr w:type="gramStart"/>
      <w:r w:rsidRPr="00CB3F86">
        <w:rPr>
          <w:rFonts w:ascii="Courier New" w:hAnsi="Courier New" w:cs="Courier New"/>
        </w:rPr>
        <w:t>di</w:t>
      </w:r>
      <w:proofErr w:type="gramEnd"/>
      <w:r w:rsidRPr="00CB3F86">
        <w:rPr>
          <w:rFonts w:ascii="Courier New" w:hAnsi="Courier New" w:cs="Courier New"/>
        </w:rPr>
        <w:t xml:space="preserve"> cui:</w:t>
      </w:r>
    </w:p>
    <w:p w:rsidR="00AC003E" w:rsidRDefault="00394FD0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</w:t>
      </w:r>
      <w:r w:rsidR="00BC4947" w:rsidRPr="004620FE">
        <w:rPr>
          <w:rFonts w:ascii="Courier New" w:hAnsi="Courier New" w:cs="Courier New"/>
          <w:b/>
        </w:rPr>
        <w:t xml:space="preserve">nni </w:t>
      </w:r>
      <w:r w:rsidRPr="004620FE">
        <w:rPr>
          <w:rFonts w:ascii="Courier New" w:hAnsi="Courier New" w:cs="Courier New"/>
          <w:b/>
        </w:rPr>
        <w:t>_________</w:t>
      </w:r>
      <w:r w:rsidR="00BC4947" w:rsidRPr="00CB3F86">
        <w:rPr>
          <w:rFonts w:ascii="Courier New" w:hAnsi="Courier New" w:cs="Courier New"/>
        </w:rPr>
        <w:t xml:space="preserve"> di servi</w:t>
      </w:r>
      <w:r w:rsidR="00BC4947">
        <w:rPr>
          <w:rFonts w:ascii="Courier New" w:hAnsi="Courier New" w:cs="Courier New"/>
        </w:rPr>
        <w:t>zio prestato succes</w:t>
      </w:r>
      <w:r w:rsidR="00BC4947" w:rsidRPr="00CB3F86">
        <w:rPr>
          <w:rFonts w:ascii="Courier New" w:hAnsi="Courier New" w:cs="Courier New"/>
        </w:rPr>
        <w:t>sivamente alla nomi</w:t>
      </w:r>
      <w:r w:rsidR="00BC4947">
        <w:rPr>
          <w:rFonts w:ascii="Courier New" w:hAnsi="Courier New" w:cs="Courier New"/>
        </w:rPr>
        <w:t>n</w:t>
      </w:r>
      <w:r w:rsidR="00BC4947"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:rsidTr="00AF3AF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7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8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9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0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1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12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3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4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5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6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17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8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9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0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1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22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3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4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5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6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27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8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9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0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1" w:author="Utente4" w:date="2023-03-04T11:32:00Z"/>
                <w:rFonts w:ascii="Courier New" w:hAnsi="Courier New" w:cs="Courier New"/>
              </w:rPr>
            </w:pPr>
          </w:p>
        </w:tc>
      </w:tr>
    </w:tbl>
    <w:p w:rsidR="00AC003E" w:rsidRDefault="00BC4947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 xml:space="preserve">Anni </w:t>
      </w:r>
      <w:r w:rsidR="00394FD0" w:rsidRPr="004620FE">
        <w:rPr>
          <w:rFonts w:ascii="Courier New" w:hAnsi="Courier New" w:cs="Courier New"/>
          <w:b/>
        </w:rPr>
        <w:t>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:rsidTr="00AF3AF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32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3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4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5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6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37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8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9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0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1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42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3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4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5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6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47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8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9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0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1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52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3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4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5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6" w:author="Utente4" w:date="2023-03-04T11:32:00Z"/>
                <w:rFonts w:ascii="Courier New" w:hAnsi="Courier New" w:cs="Courier New"/>
              </w:rPr>
            </w:pPr>
          </w:p>
        </w:tc>
      </w:tr>
    </w:tbl>
    <w:p w:rsidR="000957E8" w:rsidRDefault="000957E8" w:rsidP="00B4463A">
      <w:pPr>
        <w:adjustRightInd w:val="0"/>
        <w:spacing w:after="120"/>
        <w:ind w:left="720" w:hanging="720"/>
        <w:jc w:val="both"/>
        <w:rPr>
          <w:ins w:id="57" w:author="Utente4" w:date="2023-03-04T12:14:00Z"/>
          <w:rFonts w:ascii="Courier New" w:hAnsi="Courier New" w:cs="Courier New"/>
          <w:b/>
        </w:rPr>
      </w:pPr>
    </w:p>
    <w:p w:rsidR="00AF3AFD" w:rsidRDefault="00AF3AFD" w:rsidP="00B4463A">
      <w:pPr>
        <w:adjustRightInd w:val="0"/>
        <w:spacing w:after="120"/>
        <w:ind w:left="720" w:hanging="720"/>
        <w:jc w:val="both"/>
        <w:rPr>
          <w:ins w:id="58" w:author="Utente4" w:date="2023-03-04T11:32:00Z"/>
          <w:rFonts w:ascii="Courier New" w:hAnsi="Courier New" w:cs="Courier New"/>
          <w:b/>
        </w:rPr>
      </w:pPr>
    </w:p>
    <w:p w:rsidR="00AC003E" w:rsidRDefault="00B4463A" w:rsidP="00B4463A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 xml:space="preserve"> </w:t>
      </w:r>
      <w:r w:rsidR="00AC003E" w:rsidRPr="00BC4947">
        <w:rPr>
          <w:rFonts w:ascii="Courier New" w:hAnsi="Courier New" w:cs="Courier New"/>
          <w:b/>
        </w:rPr>
        <w:t>B)</w:t>
      </w:r>
      <w:r w:rsidR="00AC003E" w:rsidRPr="00CB3F86">
        <w:rPr>
          <w:rFonts w:ascii="Courier New" w:hAnsi="Courier New" w:cs="Courier New"/>
        </w:rPr>
        <w:t xml:space="preserve"> </w:t>
      </w:r>
      <w:r w:rsidR="00BC4947" w:rsidRPr="00CB3F86">
        <w:rPr>
          <w:rFonts w:ascii="Courier New" w:hAnsi="Courier New" w:cs="Courier New"/>
        </w:rPr>
        <w:t xml:space="preserve">di aver prestato </w:t>
      </w:r>
      <w:r w:rsidR="00BC4947" w:rsidRPr="004620FE">
        <w:rPr>
          <w:rFonts w:ascii="Courier New" w:hAnsi="Courier New" w:cs="Courier New"/>
          <w:b/>
        </w:rPr>
        <w:t xml:space="preserve">n. </w:t>
      </w:r>
      <w:r w:rsidR="00A32496" w:rsidRPr="004620FE">
        <w:rPr>
          <w:rFonts w:ascii="Courier New" w:hAnsi="Courier New" w:cs="Courier New"/>
          <w:b/>
        </w:rPr>
        <w:t>__________</w:t>
      </w:r>
      <w:r w:rsidR="00BC4947" w:rsidRPr="004620FE">
        <w:rPr>
          <w:rFonts w:ascii="Courier New" w:hAnsi="Courier New" w:cs="Courier New"/>
          <w:b/>
        </w:rPr>
        <w:t xml:space="preserve"> anni</w:t>
      </w:r>
      <w:r w:rsidR="00BC4947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BC4947">
        <w:rPr>
          <w:rFonts w:ascii="Courier New" w:hAnsi="Courier New" w:cs="Courier New"/>
        </w:rPr>
        <w:t>plessi</w:t>
      </w:r>
      <w:r w:rsidR="00BC4947"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957E8" w:rsidRDefault="000957E8" w:rsidP="004620FE">
      <w:pPr>
        <w:adjustRightInd w:val="0"/>
        <w:jc w:val="both"/>
        <w:rPr>
          <w:ins w:id="59" w:author="Utente4" w:date="2023-03-04T11:33:00Z"/>
          <w:rFonts w:ascii="Courier New" w:hAnsi="Courier New" w:cs="Courier New"/>
        </w:rPr>
      </w:pPr>
    </w:p>
    <w:p w:rsidR="000957E8" w:rsidRDefault="000957E8" w:rsidP="004620FE">
      <w:pPr>
        <w:adjustRightInd w:val="0"/>
        <w:jc w:val="both"/>
        <w:rPr>
          <w:rFonts w:ascii="Courier New" w:hAnsi="Courier New" w:cs="Courier New"/>
        </w:rPr>
      </w:pPr>
    </w:p>
    <w:p w:rsidR="00AC003E" w:rsidRDefault="005F0B34" w:rsidP="005C2BCB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2B7685">
        <w:rPr>
          <w:rFonts w:ascii="Courier New" w:hAnsi="Courier New" w:cs="Courier New"/>
          <w:b/>
        </w:rPr>
        <w:t xml:space="preserve"> </w:t>
      </w:r>
      <w:r w:rsidR="00AC003E" w:rsidRPr="00A32496">
        <w:rPr>
          <w:rFonts w:ascii="Courier New" w:hAnsi="Courier New" w:cs="Courier New"/>
          <w:b/>
        </w:rPr>
        <w:t>C)</w:t>
      </w:r>
      <w:r w:rsidR="00AC003E" w:rsidRPr="00CB3F86">
        <w:rPr>
          <w:rFonts w:ascii="Courier New" w:hAnsi="Courier New" w:cs="Courier New"/>
        </w:rPr>
        <w:t xml:space="preserve"> </w:t>
      </w:r>
      <w:r w:rsidR="002B7685">
        <w:rPr>
          <w:rFonts w:ascii="Courier New" w:hAnsi="Courier New" w:cs="Courier New"/>
        </w:rPr>
        <w:t xml:space="preserve">di aver prestato </w:t>
      </w:r>
      <w:r w:rsidR="002B7685" w:rsidRPr="004620FE">
        <w:rPr>
          <w:rFonts w:ascii="Courier New" w:hAnsi="Courier New" w:cs="Courier New"/>
          <w:b/>
        </w:rPr>
        <w:t>n._____</w:t>
      </w:r>
      <w:r w:rsidR="004620FE" w:rsidRPr="004620FE">
        <w:rPr>
          <w:rFonts w:ascii="Courier New" w:hAnsi="Courier New" w:cs="Courier New"/>
          <w:b/>
        </w:rPr>
        <w:t xml:space="preserve"> </w:t>
      </w:r>
      <w:r w:rsidR="00A32496" w:rsidRPr="004620FE">
        <w:rPr>
          <w:rFonts w:ascii="Courier New" w:hAnsi="Courier New" w:cs="Courier New"/>
          <w:b/>
        </w:rPr>
        <w:t>anni</w:t>
      </w:r>
      <w:r w:rsidR="00A32496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A32496">
        <w:rPr>
          <w:rFonts w:ascii="Courier New" w:hAnsi="Courier New" w:cs="Courier New"/>
        </w:rPr>
        <w:t>plessi</w:t>
      </w:r>
      <w:r w:rsidR="00A32496" w:rsidRPr="00CB3F86">
        <w:rPr>
          <w:rFonts w:ascii="Courier New" w:hAnsi="Courier New" w:cs="Courier New"/>
        </w:rPr>
        <w:t xml:space="preserve"> situ</w:t>
      </w:r>
      <w:r w:rsidR="002B7685"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lastRenderedPageBreak/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4620FE" w:rsidRPr="002B7685" w:rsidRDefault="00FA59AA" w:rsidP="000D2A90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4620FE">
        <w:rPr>
          <w:rFonts w:ascii="Courier New" w:hAnsi="Courier New" w:cs="Courier New"/>
          <w:i/>
        </w:rPr>
        <w:t>I</w:t>
      </w:r>
      <w:r w:rsidR="004620FE" w:rsidRPr="002B7685">
        <w:rPr>
          <w:rFonts w:ascii="Courier New" w:hAnsi="Courier New" w:cs="Courier New"/>
          <w:i/>
        </w:rPr>
        <w:t xml:space="preserve"> periodi indicati nei precedenti punti </w:t>
      </w:r>
      <w:r w:rsidR="004620FE">
        <w:rPr>
          <w:rFonts w:ascii="Courier New" w:hAnsi="Courier New" w:cs="Courier New"/>
          <w:i/>
        </w:rPr>
        <w:t>A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B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C</w:t>
      </w:r>
      <w:r w:rsidR="004620FE" w:rsidRPr="002B7685">
        <w:rPr>
          <w:rFonts w:ascii="Courier New" w:hAnsi="Courier New" w:cs="Courier New"/>
          <w:i/>
        </w:rPr>
        <w:t xml:space="preserve">) si sommano e vanno riportati nella </w:t>
      </w:r>
      <w:r w:rsidR="004620FE" w:rsidRPr="00BD6DBB">
        <w:rPr>
          <w:rFonts w:ascii="Courier New" w:hAnsi="Courier New" w:cs="Courier New"/>
          <w:b/>
          <w:i/>
        </w:rPr>
        <w:t>casella 1 del modulo domanda</w:t>
      </w:r>
      <w:r w:rsidR="004620FE"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AC003E" w:rsidRDefault="00AC003E" w:rsidP="000D2A90">
      <w:pPr>
        <w:adjustRightInd w:val="0"/>
        <w:jc w:val="both"/>
        <w:rPr>
          <w:rFonts w:ascii="Courier New" w:hAnsi="Courier New" w:cs="Courier New"/>
          <w:b/>
        </w:rPr>
      </w:pPr>
    </w:p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 w:rsidR="004620FE">
        <w:rPr>
          <w:rFonts w:ascii="Courier New" w:hAnsi="Courier New" w:cs="Courier New"/>
        </w:rPr>
        <w:t>D</w:t>
      </w:r>
      <w:r w:rsidR="004620FE" w:rsidRPr="00CB3F86">
        <w:rPr>
          <w:rFonts w:ascii="Courier New" w:hAnsi="Courier New" w:cs="Courier New"/>
        </w:rPr>
        <w:t>i aver maturato, anteriormente al servizio effettivo</w:t>
      </w:r>
      <w:r w:rsidR="004620FE">
        <w:rPr>
          <w:rFonts w:ascii="Courier New" w:hAnsi="Courier New" w:cs="Courier New"/>
        </w:rPr>
        <w:t xml:space="preserve"> </w:t>
      </w:r>
      <w:r w:rsidR="004620FE" w:rsidRPr="00CB3F86">
        <w:rPr>
          <w:rFonts w:ascii="Courier New" w:hAnsi="Courier New" w:cs="Courier New"/>
        </w:rPr>
        <w:t>di cui al precedente punto 1, la seguente anzianità(2)</w:t>
      </w:r>
      <w:r w:rsidRPr="00CB3F86">
        <w:rPr>
          <w:rFonts w:ascii="Courier New" w:hAnsi="Courier New" w:cs="Courier New"/>
        </w:rPr>
        <w:t>:</w:t>
      </w:r>
    </w:p>
    <w:p w:rsidR="00AC003E" w:rsidRPr="00A956F8" w:rsidRDefault="007B353C" w:rsidP="005C2BC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5C2BCB">
        <w:rPr>
          <w:rFonts w:ascii="Courier New" w:hAnsi="Courier New" w:cs="Courier New"/>
          <w:b/>
        </w:rPr>
        <w:tab/>
      </w:r>
      <w:r w:rsidR="00AC003E" w:rsidRPr="004620FE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="004620FE" w:rsidRPr="00A956F8">
        <w:rPr>
          <w:rFonts w:ascii="Courier New" w:hAnsi="Courier New" w:cs="Courier New"/>
        </w:rPr>
        <w:t xml:space="preserve">decorrenza giuridica della nomina non coperta da </w:t>
      </w:r>
      <w:r w:rsidRPr="00A956F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</w:t>
      </w:r>
      <w:r w:rsidR="004620FE" w:rsidRPr="00A956F8">
        <w:rPr>
          <w:rFonts w:ascii="Courier New" w:hAnsi="Courier New" w:cs="Courier New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7B353C" w:rsidP="00B4463A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7B353C">
        <w:rPr>
          <w:rFonts w:ascii="Courier New" w:hAnsi="Courier New" w:cs="Courier New"/>
          <w:b/>
        </w:rPr>
        <w:t>B)</w:t>
      </w:r>
      <w:r w:rsidR="00B4463A"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CB3F86" w:rsidRDefault="00AC003E" w:rsidP="00AC003E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A59AA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="00AC003E" w:rsidRPr="004E3807">
        <w:rPr>
          <w:rFonts w:ascii="Courier New" w:hAnsi="Courier New" w:cs="Courier New"/>
          <w:caps/>
        </w:rPr>
        <w:t xml:space="preserve"> </w:t>
      </w:r>
      <w:r w:rsidR="00920F34">
        <w:rPr>
          <w:rFonts w:ascii="Courier New" w:hAnsi="Courier New" w:cs="Courier New"/>
        </w:rPr>
        <w:t xml:space="preserve">allegato </w:t>
      </w:r>
      <w:r w:rsidR="00037B32">
        <w:rPr>
          <w:rFonts w:ascii="Courier New" w:hAnsi="Courier New" w:cs="Courier New"/>
        </w:rPr>
        <w:t>2</w:t>
      </w:r>
      <w:r w:rsidR="00037B32" w:rsidRPr="004E3807">
        <w:rPr>
          <w:rFonts w:ascii="Courier New" w:hAnsi="Courier New" w:cs="Courier New"/>
        </w:rPr>
        <w:t xml:space="preserve"> </w:t>
      </w:r>
      <w:r w:rsidRPr="004E3807">
        <w:rPr>
          <w:rFonts w:ascii="Courier New" w:hAnsi="Courier New" w:cs="Courier New"/>
        </w:rPr>
        <w:t>lettera</w:t>
      </w:r>
      <w:r w:rsidR="00AC003E"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="00AC003E"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="00BD6DBB" w:rsidRPr="005D6B12">
        <w:rPr>
          <w:rFonts w:ascii="Courier New" w:hAnsi="Courier New" w:cs="Courier New"/>
        </w:rPr>
        <w:t>(1)</w:t>
      </w:r>
      <w:r w:rsidR="00BD6DBB" w:rsidRPr="005D6B12">
        <w:rPr>
          <w:rFonts w:ascii="Courier New" w:hAnsi="Courier New" w:cs="Courier New"/>
          <w:caps/>
        </w:rPr>
        <w:t>.</w:t>
      </w:r>
    </w:p>
    <w:p w:rsidR="00AC003E" w:rsidRDefault="00BD6DBB" w:rsidP="00BD6DBB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</w:t>
      </w:r>
      <w:proofErr w:type="gramStart"/>
      <w:r>
        <w:rPr>
          <w:rFonts w:ascii="Courier New" w:hAnsi="Courier New" w:cs="Courier New"/>
          <w:i/>
        </w:rPr>
        <w:t>d</w:t>
      </w:r>
      <w:r w:rsidRPr="00FA59AA">
        <w:rPr>
          <w:rFonts w:ascii="Courier New" w:hAnsi="Courier New" w:cs="Courier New"/>
          <w:i/>
        </w:rPr>
        <w:t>a</w:t>
      </w:r>
      <w:proofErr w:type="gramEnd"/>
      <w:r w:rsidRPr="00FA59AA">
        <w:rPr>
          <w:rFonts w:ascii="Courier New" w:hAnsi="Courier New" w:cs="Courier New"/>
          <w:i/>
        </w:rPr>
        <w:t xml:space="preserve">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C76195" w:rsidRPr="00AC003E" w:rsidRDefault="00C76195" w:rsidP="005C3A5D">
      <w:pPr>
        <w:adjustRightInd w:val="0"/>
        <w:jc w:val="both"/>
        <w:rPr>
          <w:rFonts w:ascii="Courier New" w:hAnsi="Courier New" w:cs="Courier New"/>
          <w:caps/>
        </w:rPr>
      </w:pPr>
      <w:r w:rsidRPr="0069448D">
        <w:rPr>
          <w:rFonts w:ascii="Courier New" w:hAnsi="Courier New" w:cs="Courier New"/>
          <w:b/>
        </w:rPr>
        <w:t>3)</w:t>
      </w:r>
      <w:r w:rsidR="00B4463A">
        <w:rPr>
          <w:rFonts w:ascii="Courier New" w:hAnsi="Courier New" w:cs="Courier New"/>
          <w:b/>
        </w:rPr>
        <w:t xml:space="preserve"> </w:t>
      </w:r>
      <w:proofErr w:type="gramStart"/>
      <w:r w:rsidR="00AC003E" w:rsidRPr="0069448D">
        <w:rPr>
          <w:rFonts w:ascii="Courier New" w:hAnsi="Courier New" w:cs="Courier New"/>
          <w:b/>
        </w:rPr>
        <w:t>A</w:t>
      </w:r>
      <w:r w:rsidRPr="0069448D">
        <w:rPr>
          <w:rFonts w:ascii="Courier New" w:hAnsi="Courier New" w:cs="Courier New"/>
          <w:b/>
        </w:rPr>
        <w:t>)</w:t>
      </w:r>
      <w:r w:rsidR="008849EC">
        <w:rPr>
          <w:rFonts w:ascii="Courier New" w:hAnsi="Courier New" w:cs="Courier New"/>
          <w:b/>
        </w:rPr>
        <w:tab/>
      </w:r>
      <w:proofErr w:type="gramEnd"/>
      <w:r w:rsidR="0069448D"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="0069448D"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="0069448D" w:rsidRPr="00605055">
        <w:rPr>
          <w:rFonts w:ascii="Courier New" w:hAnsi="Courier New" w:cs="Courier New"/>
          <w:b/>
          <w:snapToGrid w:val="0"/>
        </w:rPr>
        <w:t>pre</w:t>
      </w:r>
      <w:proofErr w:type="spellEnd"/>
      <w:r w:rsidR="00605055">
        <w:rPr>
          <w:rFonts w:ascii="Courier New" w:hAnsi="Courier New" w:cs="Courier New"/>
          <w:b/>
          <w:snapToGrid w:val="0"/>
        </w:rPr>
        <w:t>-</w:t>
      </w:r>
      <w:r w:rsidR="0069448D" w:rsidRPr="00605055">
        <w:rPr>
          <w:rFonts w:ascii="Courier New" w:hAnsi="Courier New" w:cs="Courier New"/>
          <w:b/>
          <w:snapToGrid w:val="0"/>
        </w:rPr>
        <w:t>ruolo</w:t>
      </w:r>
      <w:r w:rsidR="0069448D"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="0069448D" w:rsidRPr="00AC003E">
        <w:rPr>
          <w:rFonts w:ascii="Courier New" w:hAnsi="Courier New" w:cs="Courier New"/>
        </w:rPr>
        <w:t xml:space="preserve">. 297 del 16/4/1994 (4):  </w:t>
      </w:r>
    </w:p>
    <w:p w:rsidR="00C76195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</w:t>
            </w:r>
            <w:r w:rsidR="005C2BCB" w:rsidRPr="00920F34">
              <w:rPr>
                <w:rFonts w:ascii="Courier New" w:hAnsi="Courier New" w:cs="Courier New"/>
                <w:b/>
                <w:sz w:val="16"/>
                <w:szCs w:val="16"/>
              </w:rPr>
              <w:t>R</w:t>
            </w: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AC003E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0957E8" w:rsidRDefault="000957E8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ins w:id="60" w:author="Utente4" w:date="2023-03-04T11:33:00Z"/>
          <w:rFonts w:ascii="Courier New" w:hAnsi="Courier New" w:cs="Courier New"/>
          <w:b/>
          <w:snapToGrid w:val="0"/>
        </w:rPr>
      </w:pPr>
    </w:p>
    <w:p w:rsidR="00C76195" w:rsidRPr="00AC003E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 w:rsidR="00882C93">
        <w:rPr>
          <w:rFonts w:ascii="Courier New" w:hAnsi="Courier New" w:cs="Courier New"/>
          <w:b/>
          <w:snapToGrid w:val="0"/>
        </w:rPr>
        <w:tab/>
      </w:r>
      <w:proofErr w:type="gramStart"/>
      <w:r w:rsidR="00AC003E" w:rsidRPr="00D4483A">
        <w:rPr>
          <w:rFonts w:ascii="Courier New" w:hAnsi="Courier New" w:cs="Courier New"/>
          <w:b/>
          <w:snapToGrid w:val="0"/>
        </w:rPr>
        <w:t>B</w:t>
      </w:r>
      <w:r w:rsidR="00C76195" w:rsidRPr="00D4483A">
        <w:rPr>
          <w:rFonts w:ascii="Courier New" w:hAnsi="Courier New" w:cs="Courier New"/>
          <w:b/>
          <w:snapToGrid w:val="0"/>
        </w:rPr>
        <w:t>)</w:t>
      </w:r>
      <w:r w:rsidR="00882C93">
        <w:rPr>
          <w:rFonts w:ascii="Courier New" w:hAnsi="Courier New" w:cs="Courier New"/>
          <w:b/>
          <w:snapToGrid w:val="0"/>
        </w:rPr>
        <w:tab/>
      </w:r>
      <w:proofErr w:type="gramEnd"/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 w:rsidR="00283D37">
        <w:rPr>
          <w:rFonts w:ascii="Courier New" w:hAnsi="Courier New" w:cs="Courier New"/>
        </w:rPr>
        <w:t>periodo</w:t>
      </w:r>
      <w:r w:rsidR="008E0CA4">
        <w:rPr>
          <w:rFonts w:ascii="Courier New" w:hAnsi="Courier New" w:cs="Courier New"/>
        </w:rPr>
        <w:t xml:space="preserve"> </w:t>
      </w:r>
      <w:r w:rsidR="002F534C"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="00283D37"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:rsidR="00C76195" w:rsidRPr="00AC003E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proofErr w:type="gramStart"/>
      <w:r w:rsidR="00C76195" w:rsidRPr="00882C93">
        <w:rPr>
          <w:rFonts w:ascii="Courier New" w:hAnsi="Courier New" w:cs="Courier New"/>
          <w:b/>
          <w:caps/>
          <w:spacing w:val="-12"/>
        </w:rPr>
        <w:t>c)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proofErr w:type="gramEnd"/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="002F534C"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C76195" w:rsidRPr="008E0CA4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proofErr w:type="gramStart"/>
      <w:r w:rsidR="008E0CA4"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proofErr w:type="gramEnd"/>
      <w:r w:rsidR="008E0CA4">
        <w:rPr>
          <w:rFonts w:ascii="Courier New" w:hAnsi="Courier New" w:cs="Courier New"/>
        </w:rPr>
        <w:t xml:space="preserve">di aver prestato </w:t>
      </w:r>
      <w:r w:rsidR="008E0CA4" w:rsidRPr="002F534C">
        <w:rPr>
          <w:rFonts w:ascii="Courier New" w:hAnsi="Courier New" w:cs="Courier New"/>
          <w:b/>
        </w:rPr>
        <w:t>n</w:t>
      </w:r>
      <w:r w:rsidR="00D4483A" w:rsidRPr="002F534C">
        <w:rPr>
          <w:rFonts w:ascii="Courier New" w:hAnsi="Courier New" w:cs="Courier New"/>
          <w:b/>
        </w:rPr>
        <w:t xml:space="preserve">. </w:t>
      </w:r>
      <w:r w:rsidR="002F534C">
        <w:rPr>
          <w:rFonts w:ascii="Courier New" w:hAnsi="Courier New" w:cs="Courier New"/>
          <w:b/>
        </w:rPr>
        <w:t>___________</w:t>
      </w:r>
      <w:r w:rsidR="00D4483A" w:rsidRPr="002F534C">
        <w:rPr>
          <w:rFonts w:ascii="Courier New" w:hAnsi="Courier New" w:cs="Courier New"/>
          <w:b/>
        </w:rPr>
        <w:t xml:space="preserve"> anni</w:t>
      </w:r>
      <w:r w:rsidR="00D4483A" w:rsidRPr="00AC003E">
        <w:rPr>
          <w:rFonts w:ascii="Courier New" w:hAnsi="Courier New" w:cs="Courier New"/>
        </w:rPr>
        <w:t xml:space="preserve"> di servizio </w:t>
      </w:r>
      <w:proofErr w:type="spellStart"/>
      <w:r w:rsidR="00D4483A" w:rsidRPr="00AC003E">
        <w:rPr>
          <w:rFonts w:ascii="Courier New" w:hAnsi="Courier New" w:cs="Courier New"/>
        </w:rPr>
        <w:t>pre</w:t>
      </w:r>
      <w:proofErr w:type="spellEnd"/>
      <w:r w:rsidR="00D4483A" w:rsidRPr="00AC003E">
        <w:rPr>
          <w:rFonts w:ascii="Courier New" w:hAnsi="Courier New" w:cs="Courier New"/>
        </w:rPr>
        <w:t xml:space="preserve">-ruolo in scuole o </w:t>
      </w:r>
      <w:r w:rsidR="00D4483A" w:rsidRPr="008E0CA4">
        <w:rPr>
          <w:rFonts w:ascii="Courier New" w:hAnsi="Courier New" w:cs="Courier New"/>
        </w:rPr>
        <w:t>plessi situati nelle piccole isole.</w:t>
      </w:r>
    </w:p>
    <w:p w:rsidR="008849EC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882C93"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="00882C93" w:rsidRPr="00AC003E">
        <w:rPr>
          <w:rFonts w:ascii="Courier New" w:hAnsi="Courier New" w:cs="Courier New"/>
        </w:rPr>
        <w:t xml:space="preserve">) assommano, quindi, complessivamente ad </w:t>
      </w:r>
      <w:r w:rsidR="00882C93" w:rsidRPr="00A23CC4">
        <w:rPr>
          <w:rFonts w:ascii="Courier New" w:hAnsi="Courier New" w:cs="Courier New"/>
          <w:b/>
        </w:rPr>
        <w:t xml:space="preserve">anni </w:t>
      </w:r>
      <w:r w:rsidR="002F534C">
        <w:rPr>
          <w:rFonts w:ascii="Courier New" w:hAnsi="Courier New" w:cs="Courier New"/>
          <w:b/>
          <w:u w:val="single"/>
        </w:rPr>
        <w:t>______________</w:t>
      </w:r>
    </w:p>
    <w:p w:rsidR="00C76195" w:rsidRPr="00AC003E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 w:rsidR="008849EC">
        <w:rPr>
          <w:rFonts w:ascii="Courier New" w:hAnsi="Courier New" w:cs="Courier New"/>
          <w:i/>
        </w:rPr>
        <w:t>T</w:t>
      </w:r>
      <w:r w:rsidR="008F13EE">
        <w:rPr>
          <w:rFonts w:ascii="Courier New" w:hAnsi="Courier New" w:cs="Courier New"/>
          <w:i/>
        </w:rPr>
        <w:t>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AC003E" w:rsidRPr="00AC003E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AC003E" w:rsidRDefault="00C76195" w:rsidP="002F534C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 w:rsidR="002F534C">
        <w:rPr>
          <w:rFonts w:ascii="Courier New" w:hAnsi="Courier New" w:cs="Courier New"/>
          <w:b/>
          <w:snapToGrid w:val="0"/>
          <w:sz w:val="18"/>
          <w:szCs w:val="18"/>
        </w:rPr>
        <w:tab/>
      </w:r>
      <w:r w:rsidR="0093199E">
        <w:rPr>
          <w:rFonts w:ascii="Courier New" w:hAnsi="Courier New" w:cs="Courier New"/>
          <w:snapToGrid w:val="0"/>
          <w:sz w:val="18"/>
          <w:szCs w:val="18"/>
        </w:rPr>
        <w:t>D</w:t>
      </w:r>
      <w:r w:rsidR="0093199E"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="0093199E" w:rsidRPr="0093199E">
        <w:rPr>
          <w:rFonts w:ascii="Courier New" w:hAnsi="Courier New" w:cs="Courier New"/>
        </w:rPr>
        <w:t xml:space="preserve"> </w:t>
      </w:r>
      <w:r w:rsidR="0093199E" w:rsidRPr="00AC003E">
        <w:rPr>
          <w:rFonts w:ascii="Courier New" w:hAnsi="Courier New" w:cs="Courier New"/>
        </w:rPr>
        <w:t xml:space="preserve">aver prestato servizio in </w:t>
      </w:r>
      <w:r w:rsidR="0093199E"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="00AC003E" w:rsidRPr="00AC003E">
        <w:rPr>
          <w:rFonts w:ascii="Courier New" w:hAnsi="Courier New" w:cs="Courier New"/>
        </w:rPr>
        <w:t xml:space="preserve"> </w:t>
      </w:r>
    </w:p>
    <w:p w:rsidR="00AC003E" w:rsidRDefault="0010235E" w:rsidP="0010235E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2F534C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</w:t>
      </w:r>
      <w:r w:rsidR="0093199E" w:rsidRPr="0010235E">
        <w:rPr>
          <w:rFonts w:ascii="Courier New" w:hAnsi="Courier New" w:cs="Courier New"/>
          <w:b/>
        </w:rPr>
        <w:t>ervizio di ruolo</w:t>
      </w:r>
      <w:r w:rsidR="0093199E"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AC003E" w:rsidRPr="00A956F8" w:rsidRDefault="00AC003E" w:rsidP="0010235E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93199E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="00C76195"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>da riportare ne</w:t>
      </w:r>
      <w:r w:rsidRPr="0093199E">
        <w:rPr>
          <w:rFonts w:ascii="Courier New" w:hAnsi="Courier New" w:cs="Courier New"/>
          <w:i/>
        </w:rPr>
        <w:t>l</w:t>
      </w:r>
      <w:r w:rsidRPr="0093199E">
        <w:rPr>
          <w:rFonts w:ascii="Courier New" w:hAnsi="Courier New" w:cs="Courier New"/>
          <w:i/>
        </w:rPr>
        <w:t xml:space="preserve">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="00C76195" w:rsidRPr="0093199E">
        <w:rPr>
          <w:rFonts w:ascii="Courier New" w:hAnsi="Courier New" w:cs="Courier New"/>
          <w:caps/>
        </w:rPr>
        <w:t>).</w:t>
      </w:r>
    </w:p>
    <w:p w:rsidR="00AC003E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10235E">
        <w:rPr>
          <w:rFonts w:ascii="Courier New" w:hAnsi="Courier New" w:cs="Courier New"/>
          <w:b/>
        </w:rPr>
        <w:t>B)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 w:rsidR="0007722E"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F3AFD" w:rsidRDefault="00AF3AFD" w:rsidP="0007722E">
      <w:pPr>
        <w:widowControl w:val="0"/>
        <w:tabs>
          <w:tab w:val="left" w:pos="1080"/>
        </w:tabs>
        <w:spacing w:before="120"/>
        <w:jc w:val="both"/>
        <w:rPr>
          <w:ins w:id="61" w:author="Utente4" w:date="2023-03-04T12:14:00Z"/>
          <w:rFonts w:ascii="Courier New" w:hAnsi="Courier New" w:cs="Courier New"/>
        </w:rPr>
      </w:pPr>
    </w:p>
    <w:p w:rsidR="00C76195" w:rsidRPr="00AC003E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>(da riportare ne</w:t>
      </w:r>
      <w:r w:rsidRPr="0007722E">
        <w:rPr>
          <w:rFonts w:ascii="Courier New" w:hAnsi="Courier New" w:cs="Courier New"/>
          <w:i/>
        </w:rPr>
        <w:t>l</w:t>
      </w:r>
      <w:r w:rsidRPr="0007722E">
        <w:rPr>
          <w:rFonts w:ascii="Courier New" w:hAnsi="Courier New" w:cs="Courier New"/>
          <w:i/>
        </w:rPr>
        <w:t xml:space="preserve">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C76195" w:rsidRPr="00F37197" w:rsidDel="000957E8" w:rsidRDefault="00B11EFE" w:rsidP="00F37197">
      <w:pPr>
        <w:widowControl w:val="0"/>
        <w:tabs>
          <w:tab w:val="left" w:pos="1080"/>
        </w:tabs>
        <w:jc w:val="both"/>
        <w:rPr>
          <w:del w:id="62" w:author="Utente4" w:date="2023-03-04T11:33:00Z"/>
          <w:rFonts w:ascii="Courier New" w:hAnsi="Courier New" w:cs="Courier New"/>
          <w:caps/>
          <w:sz w:val="16"/>
          <w:szCs w:val="16"/>
        </w:rPr>
      </w:pPr>
      <w:del w:id="63" w:author="Utente4" w:date="2023-03-04T11:33:00Z">
        <w:r w:rsidDel="000957E8">
          <w:rPr>
            <w:rFonts w:ascii="Courier New" w:hAnsi="Courier New" w:cs="Courier New"/>
            <w:caps/>
          </w:rPr>
          <w:br w:type="page"/>
        </w:r>
      </w:del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AC003E">
        <w:rPr>
          <w:rFonts w:ascii="Courier New" w:hAnsi="Courier New" w:cs="Courier New"/>
          <w:caps/>
        </w:rPr>
        <w:t xml:space="preserve"> </w:t>
      </w:r>
      <w:r w:rsidR="00605055">
        <w:rPr>
          <w:rFonts w:ascii="Courier New" w:hAnsi="Courier New" w:cs="Courier New"/>
        </w:rPr>
        <w:t>D</w:t>
      </w:r>
      <w:r w:rsidR="00605055"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AC003E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</w:r>
      <w:r w:rsidR="00AC003E" w:rsidRPr="00605055">
        <w:rPr>
          <w:rFonts w:ascii="Courier New" w:hAnsi="Courier New" w:cs="Courier New"/>
          <w:b/>
          <w:caps/>
        </w:rPr>
        <w:t>a)</w:t>
      </w:r>
      <w:r w:rsidR="00AC003E"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 w:rsidR="00762061"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957E8" w:rsidRDefault="000957E8" w:rsidP="00F37197">
      <w:pPr>
        <w:widowControl w:val="0"/>
        <w:tabs>
          <w:tab w:val="left" w:pos="1100"/>
        </w:tabs>
        <w:spacing w:before="120"/>
        <w:jc w:val="both"/>
        <w:rPr>
          <w:ins w:id="64" w:author="Utente4" w:date="2023-03-04T11:32:00Z"/>
          <w:rFonts w:ascii="Courier New" w:hAnsi="Courier New" w:cs="Courier New"/>
        </w:rPr>
      </w:pPr>
    </w:p>
    <w:p w:rsidR="00C76195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="00C76195" w:rsidRPr="00AC003E">
        <w:rPr>
          <w:rFonts w:ascii="Courier New" w:hAnsi="Courier New" w:cs="Courier New"/>
          <w:caps/>
        </w:rPr>
        <w:t>.</w:t>
      </w:r>
    </w:p>
    <w:p w:rsidR="000957E8" w:rsidRDefault="000957E8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ins w:id="65" w:author="Utente4" w:date="2023-03-04T11:33:00Z"/>
          <w:rFonts w:ascii="Courier New" w:hAnsi="Courier New" w:cs="Courier New"/>
          <w:b/>
          <w:caps/>
        </w:rPr>
      </w:pPr>
    </w:p>
    <w:p w:rsidR="00C76195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</w:r>
      <w:r w:rsidR="00AC003E" w:rsidRPr="00762061">
        <w:rPr>
          <w:rFonts w:ascii="Courier New" w:hAnsi="Courier New" w:cs="Courier New"/>
          <w:b/>
          <w:caps/>
        </w:rPr>
        <w:t>b)</w:t>
      </w:r>
      <w:r w:rsidR="00AC003E"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957E8" w:rsidRDefault="000957E8" w:rsidP="00F37197">
      <w:pPr>
        <w:widowControl w:val="0"/>
        <w:tabs>
          <w:tab w:val="left" w:pos="1080"/>
        </w:tabs>
        <w:spacing w:before="120"/>
        <w:jc w:val="both"/>
        <w:rPr>
          <w:ins w:id="66" w:author="Utente4" w:date="2023-03-04T11:32:00Z"/>
          <w:rFonts w:ascii="Courier New" w:hAnsi="Courier New" w:cs="Courier New"/>
        </w:rPr>
      </w:pPr>
    </w:p>
    <w:p w:rsidR="00C76195" w:rsidRPr="00AC003E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</w:t>
      </w:r>
      <w:r w:rsidRPr="00AC003E">
        <w:rPr>
          <w:rFonts w:ascii="Courier New" w:hAnsi="Courier New" w:cs="Courier New"/>
        </w:rPr>
        <w:t>e</w:t>
      </w:r>
      <w:r w:rsidRPr="00AC003E">
        <w:rPr>
          <w:rFonts w:ascii="Courier New" w:hAnsi="Courier New" w:cs="Courier New"/>
        </w:rPr>
        <w:t>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C76195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="001D4CB3"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="001D4CB3" w:rsidRPr="00AC003E">
        <w:rPr>
          <w:rFonts w:ascii="Courier New" w:hAnsi="Courier New" w:cs="Courier New"/>
        </w:rPr>
        <w:t>dall’a.s.</w:t>
      </w:r>
      <w:proofErr w:type="spellEnd"/>
      <w:r w:rsidR="001D4CB3" w:rsidRPr="00AC003E">
        <w:rPr>
          <w:rFonts w:ascii="Courier New" w:hAnsi="Courier New" w:cs="Courier New"/>
        </w:rPr>
        <w:t xml:space="preserve"> '92/'93 e fino all’</w:t>
      </w:r>
      <w:r w:rsidR="001D4CB3">
        <w:rPr>
          <w:rFonts w:ascii="Courier New" w:hAnsi="Courier New" w:cs="Courier New"/>
        </w:rPr>
        <w:t>A</w:t>
      </w:r>
      <w:r w:rsidR="001D4CB3" w:rsidRPr="00AC003E">
        <w:rPr>
          <w:rFonts w:ascii="Courier New" w:hAnsi="Courier New" w:cs="Courier New"/>
        </w:rPr>
        <w:t>.</w:t>
      </w:r>
      <w:r w:rsidR="001D4CB3">
        <w:rPr>
          <w:rFonts w:ascii="Courier New" w:hAnsi="Courier New" w:cs="Courier New"/>
        </w:rPr>
        <w:t>S</w:t>
      </w:r>
      <w:r w:rsidR="001D4CB3"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AC003E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957E8" w:rsidRDefault="000957E8" w:rsidP="00F37197">
      <w:pPr>
        <w:spacing w:before="120"/>
        <w:ind w:right="-79"/>
        <w:jc w:val="both"/>
        <w:rPr>
          <w:ins w:id="67" w:author="Utente4" w:date="2023-03-04T11:32:00Z"/>
          <w:rFonts w:ascii="Courier New" w:hAnsi="Courier New" w:cs="Courier New"/>
        </w:rPr>
      </w:pPr>
    </w:p>
    <w:p w:rsidR="00803A02" w:rsidRDefault="001D4CB3" w:rsidP="00F37197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</w:t>
      </w:r>
      <w:proofErr w:type="gramStart"/>
      <w:r w:rsidRPr="00AC003E">
        <w:rPr>
          <w:rFonts w:ascii="Courier New" w:hAnsi="Courier New" w:cs="Courier New"/>
        </w:rPr>
        <w:t>98,  come</w:t>
      </w:r>
      <w:proofErr w:type="gramEnd"/>
      <w:r w:rsidRPr="00AC003E">
        <w:rPr>
          <w:rFonts w:ascii="Courier New" w:hAnsi="Courier New" w:cs="Courier New"/>
        </w:rPr>
        <w:t xml:space="preserve">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C76195" w:rsidRDefault="001D4CB3" w:rsidP="00C76195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proofErr w:type="gramStart"/>
      <w:r w:rsidRPr="001D4CB3">
        <w:rPr>
          <w:rFonts w:ascii="Courier New" w:hAnsi="Courier New" w:cs="Courier New"/>
          <w:i/>
        </w:rPr>
        <w:t>da</w:t>
      </w:r>
      <w:proofErr w:type="gramEnd"/>
      <w:r w:rsidRPr="001D4CB3">
        <w:rPr>
          <w:rFonts w:ascii="Courier New" w:hAnsi="Courier New" w:cs="Courier New"/>
          <w:i/>
        </w:rPr>
        <w:t xml:space="preserve"> riportare nell'apposito riquadro della </w:t>
      </w:r>
      <w:r w:rsidRPr="001D4CB3">
        <w:rPr>
          <w:rFonts w:ascii="Courier New" w:hAnsi="Courier New" w:cs="Courier New"/>
          <w:b/>
          <w:i/>
        </w:rPr>
        <w:t>c</w:t>
      </w:r>
      <w:r w:rsidRPr="001D4CB3">
        <w:rPr>
          <w:rFonts w:ascii="Courier New" w:hAnsi="Courier New" w:cs="Courier New"/>
          <w:b/>
          <w:i/>
        </w:rPr>
        <w:t>a</w:t>
      </w:r>
      <w:r w:rsidRPr="001D4CB3">
        <w:rPr>
          <w:rFonts w:ascii="Courier New" w:hAnsi="Courier New" w:cs="Courier New"/>
          <w:b/>
          <w:i/>
        </w:rPr>
        <w:t>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AC003E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957E8" w:rsidRPr="00AF3AFD" w:rsidRDefault="000957E8" w:rsidP="00F37197">
      <w:pPr>
        <w:widowControl w:val="0"/>
        <w:tabs>
          <w:tab w:val="left" w:pos="740"/>
        </w:tabs>
        <w:spacing w:before="120"/>
        <w:ind w:left="45"/>
        <w:jc w:val="both"/>
        <w:rPr>
          <w:ins w:id="68" w:author="Utente4" w:date="2023-03-04T11:33:00Z"/>
          <w:rFonts w:ascii="Courier New" w:hAnsi="Courier New" w:cs="Courier New"/>
        </w:rPr>
      </w:pPr>
    </w:p>
    <w:p w:rsidR="00C76195" w:rsidRPr="00AC003E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</w:t>
      </w:r>
      <w:proofErr w:type="gramStart"/>
      <w:r w:rsidRPr="00AC003E">
        <w:rPr>
          <w:rFonts w:ascii="Courier New" w:hAnsi="Courier New" w:cs="Courier New"/>
        </w:rPr>
        <w:t>servizio  di</w:t>
      </w:r>
      <w:proofErr w:type="gramEnd"/>
      <w:r w:rsidRPr="00AC003E">
        <w:rPr>
          <w:rFonts w:ascii="Courier New" w:hAnsi="Courier New" w:cs="Courier New"/>
        </w:rPr>
        <w:t xml:space="preserve">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</w:t>
      </w:r>
      <w:proofErr w:type="gramStart"/>
      <w:r w:rsidRPr="00C3135B">
        <w:rPr>
          <w:rFonts w:ascii="Courier New" w:hAnsi="Courier New" w:cs="Courier New"/>
          <w:i/>
        </w:rPr>
        <w:t>da</w:t>
      </w:r>
      <w:proofErr w:type="gramEnd"/>
      <w:r w:rsidRPr="00C3135B">
        <w:rPr>
          <w:rFonts w:ascii="Courier New" w:hAnsi="Courier New" w:cs="Courier New"/>
          <w:i/>
        </w:rPr>
        <w:t xml:space="preserve">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C76195" w:rsidRPr="005C3A5D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  <w:sz w:val="6"/>
        </w:rPr>
      </w:pPr>
    </w:p>
    <w:p w:rsidR="00C76195" w:rsidRPr="00AC003E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="00C3135B"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="00C3135B" w:rsidRPr="00AC003E">
        <w:rPr>
          <w:rFonts w:ascii="Courier New" w:hAnsi="Courier New" w:cs="Courier New"/>
        </w:rPr>
        <w:t>pre</w:t>
      </w:r>
      <w:proofErr w:type="spellEnd"/>
      <w:r w:rsidR="00C3135B"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="00C3135B" w:rsidRPr="00AC003E">
        <w:rPr>
          <w:rFonts w:ascii="Courier New" w:hAnsi="Courier New" w:cs="Courier New"/>
        </w:rPr>
        <w:t>stato</w:t>
      </w:r>
      <w:r w:rsidR="00C3135B">
        <w:rPr>
          <w:rFonts w:ascii="Courier New" w:hAnsi="Courier New" w:cs="Courier New"/>
        </w:rPr>
        <w:t xml:space="preserve"> </w:t>
      </w:r>
      <w:r w:rsidR="00C3135B" w:rsidRPr="00AC003E">
        <w:rPr>
          <w:rFonts w:ascii="Courier New" w:hAnsi="Courier New" w:cs="Courier New"/>
        </w:rPr>
        <w:t xml:space="preserve"> nell’unione</w:t>
      </w:r>
      <w:proofErr w:type="gramEnd"/>
      <w:r w:rsidR="00C3135B" w:rsidRPr="00AC003E">
        <w:rPr>
          <w:rFonts w:ascii="Courier New" w:hAnsi="Courier New" w:cs="Courier New"/>
        </w:rPr>
        <w:t xml:space="preserve"> europea (legge n. 101 del 6 giugno 2008).</w:t>
      </w:r>
    </w:p>
    <w:p w:rsidR="00AC003E" w:rsidRPr="00AC003E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 w:rsidR="00037B32">
        <w:rPr>
          <w:i/>
        </w:rPr>
        <w:t>2</w:t>
      </w:r>
      <w:r w:rsidR="00037B32" w:rsidRPr="00B76DF9">
        <w:rPr>
          <w:i/>
        </w:rPr>
        <w:t xml:space="preserve"> </w:t>
      </w:r>
      <w:r w:rsidRPr="00B76DF9">
        <w:rPr>
          <w:i/>
        </w:rPr>
        <w:t>valutazione dell’anzianità di servizio del C.C.N.I. sulla mobilità)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coperta da effettivo servizio. La retrodatazione giuridica della nomina operata per effetto di un giudicato va invece indicato nel precedente punto 1.</w:t>
      </w:r>
    </w:p>
    <w:p w:rsidR="000C7CA8" w:rsidRDefault="00144C82" w:rsidP="00144C82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secondarie </w:t>
      </w:r>
      <w:proofErr w:type="spellStart"/>
      <w:r w:rsidRPr="00B76DF9">
        <w:rPr>
          <w:i/>
        </w:rPr>
        <w:t>e'</w:t>
      </w:r>
      <w:proofErr w:type="spellEnd"/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primarie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:rsidR="000C7CA8" w:rsidRPr="000C7CA8" w:rsidRDefault="000C7CA8" w:rsidP="000C7CA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proofErr w:type="gramStart"/>
      <w:r w:rsidR="001567E1">
        <w:rPr>
          <w:i/>
        </w:rPr>
        <w:t xml:space="preserve">anche </w:t>
      </w:r>
      <w:r>
        <w:rPr>
          <w:i/>
        </w:rPr>
        <w:t xml:space="preserve"> il</w:t>
      </w:r>
      <w:proofErr w:type="gramEnd"/>
      <w:r>
        <w:rPr>
          <w:i/>
        </w:rPr>
        <w:t xml:space="preserve">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0C7CA8" w:rsidRPr="005C3A5D" w:rsidRDefault="000C7CA8" w:rsidP="00144C82">
      <w:pPr>
        <w:rPr>
          <w:i/>
          <w:sz w:val="8"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144C82" w:rsidRDefault="00144C82" w:rsidP="00144C82">
      <w:pPr>
        <w:ind w:left="708"/>
        <w:rPr>
          <w:i/>
        </w:rPr>
      </w:pPr>
      <w:r w:rsidRPr="00B76DF9"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144C82" w:rsidRPr="005C3A5D" w:rsidRDefault="00144C82" w:rsidP="00144C82">
      <w:pPr>
        <w:ind w:left="708"/>
        <w:rPr>
          <w:i/>
          <w:sz w:val="2"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(5) Depennare la dicitura che non interessa.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Default="0014661E"/>
    <w:sectPr w:rsidR="0014661E" w:rsidSect="005C3A5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95"/>
    <w:rsid w:val="00037B32"/>
    <w:rsid w:val="0007722E"/>
    <w:rsid w:val="000957E8"/>
    <w:rsid w:val="000C7CA8"/>
    <w:rsid w:val="000D2A90"/>
    <w:rsid w:val="0010235E"/>
    <w:rsid w:val="00144C82"/>
    <w:rsid w:val="0014661E"/>
    <w:rsid w:val="001567E1"/>
    <w:rsid w:val="001D4CB3"/>
    <w:rsid w:val="00207163"/>
    <w:rsid w:val="00234550"/>
    <w:rsid w:val="00283D37"/>
    <w:rsid w:val="002B7685"/>
    <w:rsid w:val="002F534C"/>
    <w:rsid w:val="00394FD0"/>
    <w:rsid w:val="003B62F1"/>
    <w:rsid w:val="004620FE"/>
    <w:rsid w:val="004E5014"/>
    <w:rsid w:val="005119C8"/>
    <w:rsid w:val="005564CE"/>
    <w:rsid w:val="005B29FC"/>
    <w:rsid w:val="005C2BCB"/>
    <w:rsid w:val="005C3A5D"/>
    <w:rsid w:val="005D6B12"/>
    <w:rsid w:val="005F0B34"/>
    <w:rsid w:val="00605055"/>
    <w:rsid w:val="0069448D"/>
    <w:rsid w:val="00762061"/>
    <w:rsid w:val="00777D59"/>
    <w:rsid w:val="007A0B7A"/>
    <w:rsid w:val="007B353C"/>
    <w:rsid w:val="007D5A64"/>
    <w:rsid w:val="007F54B8"/>
    <w:rsid w:val="00803A02"/>
    <w:rsid w:val="00882C93"/>
    <w:rsid w:val="008849EC"/>
    <w:rsid w:val="008E0CA4"/>
    <w:rsid w:val="008F13EE"/>
    <w:rsid w:val="00920F34"/>
    <w:rsid w:val="0093199E"/>
    <w:rsid w:val="00A115C2"/>
    <w:rsid w:val="00A23CC4"/>
    <w:rsid w:val="00A32496"/>
    <w:rsid w:val="00AB030A"/>
    <w:rsid w:val="00AC003E"/>
    <w:rsid w:val="00AF3AFD"/>
    <w:rsid w:val="00B11EFE"/>
    <w:rsid w:val="00B4463A"/>
    <w:rsid w:val="00BC4947"/>
    <w:rsid w:val="00BD6DBB"/>
    <w:rsid w:val="00C3135B"/>
    <w:rsid w:val="00C36327"/>
    <w:rsid w:val="00C76195"/>
    <w:rsid w:val="00D4483A"/>
    <w:rsid w:val="00D76CDB"/>
    <w:rsid w:val="00D825AF"/>
    <w:rsid w:val="00DC7C1F"/>
    <w:rsid w:val="00DE6995"/>
    <w:rsid w:val="00E12CE9"/>
    <w:rsid w:val="00E40E70"/>
    <w:rsid w:val="00F37197"/>
    <w:rsid w:val="00F82CF0"/>
    <w:rsid w:val="00FA59AA"/>
    <w:rsid w:val="00FA7341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BC932-4DDC-473B-8AB8-2BBE6CC8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C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37B32"/>
  </w:style>
  <w:style w:type="paragraph" w:styleId="Testofumetto">
    <w:name w:val="Balloon Text"/>
    <w:basedOn w:val="Normale"/>
    <w:link w:val="TestofumettoCarattere"/>
    <w:rsid w:val="00037B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3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DELL'ANZIANITA' DI SERVIZIO</vt:lpstr>
      <vt:lpstr>DICHIARAZIONE DELL'ANZIANITA' DI SERVIZIO</vt:lpstr>
    </vt:vector>
  </TitlesOfParts>
  <Company>Hewlett-Packard</Company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subject/>
  <dc:creator>dipasqum</dc:creator>
  <cp:keywords/>
  <cp:lastModifiedBy>gianfranco maletta</cp:lastModifiedBy>
  <cp:revision>2</cp:revision>
  <cp:lastPrinted>2023-03-04T11:18:00Z</cp:lastPrinted>
  <dcterms:created xsi:type="dcterms:W3CDTF">2023-03-04T11:42:00Z</dcterms:created>
  <dcterms:modified xsi:type="dcterms:W3CDTF">2023-03-04T11:42:00Z</dcterms:modified>
</cp:coreProperties>
</file>